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06CD" w14:textId="77777777" w:rsidR="005C5B52" w:rsidRDefault="005C5B52" w:rsidP="00BF5234">
      <w:pPr>
        <w:jc w:val="center"/>
      </w:pPr>
      <w:r>
        <w:rPr>
          <w:noProof/>
          <w:lang w:eastAsia="nl-NL"/>
        </w:rPr>
        <w:drawing>
          <wp:inline distT="0" distB="0" distL="0" distR="0" wp14:anchorId="2BA05B4A" wp14:editId="41DAEB44">
            <wp:extent cx="1447800" cy="2273046"/>
            <wp:effectExtent l="0" t="0" r="0" b="0"/>
            <wp:docPr id="6" name="Afbeelding 6" descr="Welkom onthaal”-petitie blijkt “beschaafd deporteren”-verzoek | Doorbraak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kom onthaal”-petitie blijkt “beschaafd deporteren”-verzoek | Doorbraak.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43" cy="22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AC74" w14:textId="77777777" w:rsidR="005C5B52" w:rsidRDefault="005C5B52"/>
    <w:p w14:paraId="3ADFD102" w14:textId="77777777" w:rsidR="00BF5234" w:rsidRPr="00815C6E" w:rsidRDefault="00BF5234" w:rsidP="003B216C">
      <w:pPr>
        <w:jc w:val="right"/>
        <w:rPr>
          <w:rFonts w:ascii="Arial" w:hAnsi="Arial" w:cs="Arial"/>
          <w:sz w:val="24"/>
          <w:szCs w:val="24"/>
        </w:rPr>
      </w:pPr>
      <w:r w:rsidRPr="00815C6E">
        <w:rPr>
          <w:rFonts w:ascii="Arial" w:hAnsi="Arial" w:cs="Arial"/>
          <w:sz w:val="24"/>
          <w:szCs w:val="24"/>
        </w:rPr>
        <w:t>Rotterdam</w:t>
      </w:r>
    </w:p>
    <w:p w14:paraId="3761FEA9" w14:textId="77777777" w:rsidR="00BF5234" w:rsidRPr="00815C6E" w:rsidRDefault="00BF5234">
      <w:pPr>
        <w:rPr>
          <w:rFonts w:ascii="Arial" w:hAnsi="Arial" w:cs="Arial"/>
          <w:sz w:val="24"/>
          <w:szCs w:val="24"/>
        </w:rPr>
      </w:pPr>
    </w:p>
    <w:p w14:paraId="79B98F39" w14:textId="5FE973C8" w:rsidR="00BF5234" w:rsidRPr="00815C6E" w:rsidRDefault="005C5B52" w:rsidP="00BF5234">
      <w:pPr>
        <w:rPr>
          <w:rFonts w:ascii="Arial" w:hAnsi="Arial" w:cs="Arial"/>
          <w:sz w:val="24"/>
          <w:szCs w:val="24"/>
        </w:rPr>
      </w:pPr>
      <w:r w:rsidRPr="00815C6E">
        <w:rPr>
          <w:rFonts w:ascii="Arial" w:hAnsi="Arial" w:cs="Arial"/>
          <w:sz w:val="24"/>
          <w:szCs w:val="24"/>
        </w:rPr>
        <w:t>Geachte</w:t>
      </w:r>
      <w:r w:rsidR="00DE1746">
        <w:rPr>
          <w:rFonts w:ascii="Arial" w:hAnsi="Arial" w:cs="Arial"/>
          <w:sz w:val="24"/>
          <w:szCs w:val="24"/>
        </w:rPr>
        <w:t xml:space="preserve"> minister V</w:t>
      </w:r>
      <w:r w:rsidR="0043243C">
        <w:rPr>
          <w:rFonts w:ascii="Arial" w:hAnsi="Arial" w:cs="Arial"/>
          <w:sz w:val="24"/>
          <w:szCs w:val="24"/>
        </w:rPr>
        <w:t>an Weel,</w:t>
      </w:r>
      <w:r w:rsidRPr="00815C6E">
        <w:rPr>
          <w:rFonts w:ascii="Arial" w:hAnsi="Arial" w:cs="Arial"/>
          <w:sz w:val="24"/>
          <w:szCs w:val="24"/>
        </w:rPr>
        <w:t xml:space="preserve"> geachte burgemeester </w:t>
      </w:r>
      <w:r w:rsidR="00E649F7">
        <w:rPr>
          <w:rFonts w:ascii="Arial" w:hAnsi="Arial" w:cs="Arial"/>
          <w:sz w:val="24"/>
          <w:szCs w:val="24"/>
        </w:rPr>
        <w:t>Schouten</w:t>
      </w:r>
      <w:r w:rsidR="00E27820" w:rsidRPr="00815C6E">
        <w:rPr>
          <w:rFonts w:ascii="Arial" w:hAnsi="Arial" w:cs="Arial"/>
          <w:sz w:val="24"/>
          <w:szCs w:val="24"/>
        </w:rPr>
        <w:t>,</w:t>
      </w:r>
    </w:p>
    <w:p w14:paraId="5EB87CDC" w14:textId="07DFDC2A" w:rsidR="00BF5234" w:rsidRPr="00815C6E" w:rsidRDefault="00E27820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815C6E">
        <w:rPr>
          <w:rFonts w:ascii="Arial" w:hAnsi="Arial" w:cs="Arial"/>
          <w:sz w:val="24"/>
          <w:szCs w:val="24"/>
          <w:lang w:eastAsia="nl-NL"/>
        </w:rPr>
        <w:t xml:space="preserve">Bij het </w:t>
      </w:r>
      <w:r w:rsidR="0043243C">
        <w:rPr>
          <w:rFonts w:ascii="Arial" w:hAnsi="Arial" w:cs="Arial"/>
          <w:sz w:val="24"/>
          <w:szCs w:val="24"/>
          <w:lang w:eastAsia="nl-NL"/>
        </w:rPr>
        <w:t>Vreemdelingend</w:t>
      </w:r>
      <w:r w:rsidRPr="00815C6E">
        <w:rPr>
          <w:rFonts w:ascii="Arial" w:hAnsi="Arial" w:cs="Arial"/>
          <w:sz w:val="24"/>
          <w:szCs w:val="24"/>
          <w:lang w:eastAsia="nl-NL"/>
        </w:rPr>
        <w:t>etentiecentrum Rotterdam</w:t>
      </w:r>
      <w:r w:rsidR="00BF5234" w:rsidRPr="00815C6E">
        <w:rPr>
          <w:rFonts w:ascii="Arial" w:hAnsi="Arial" w:cs="Arial"/>
          <w:sz w:val="24"/>
          <w:szCs w:val="24"/>
          <w:lang w:eastAsia="nl-NL"/>
        </w:rPr>
        <w:t xml:space="preserve"> (DCR) zitten </w:t>
      </w:r>
      <w:r w:rsidR="0043243C">
        <w:rPr>
          <w:rFonts w:ascii="Arial" w:hAnsi="Arial" w:cs="Arial"/>
          <w:sz w:val="24"/>
          <w:szCs w:val="24"/>
          <w:lang w:eastAsia="nl-NL"/>
        </w:rPr>
        <w:t>mensen</w:t>
      </w:r>
      <w:r w:rsidR="00BF5234" w:rsidRPr="00815C6E">
        <w:rPr>
          <w:rFonts w:ascii="Arial" w:hAnsi="Arial" w:cs="Arial"/>
          <w:sz w:val="24"/>
          <w:szCs w:val="24"/>
          <w:lang w:eastAsia="nl-NL"/>
        </w:rPr>
        <w:t xml:space="preserve"> opgesloten in afwachting van hun uitzetting. Zij zitten daar niet strafrechtelijk vast vanwege een misdaad maar omdat zij </w:t>
      </w:r>
      <w:r w:rsidR="0043243C">
        <w:rPr>
          <w:rFonts w:ascii="Arial" w:hAnsi="Arial" w:cs="Arial"/>
          <w:sz w:val="24"/>
          <w:szCs w:val="24"/>
          <w:lang w:eastAsia="nl-NL"/>
        </w:rPr>
        <w:t>niet de juiste</w:t>
      </w:r>
      <w:r w:rsidR="00BF5234" w:rsidRPr="00815C6E">
        <w:rPr>
          <w:rFonts w:ascii="Arial" w:hAnsi="Arial" w:cs="Arial"/>
          <w:sz w:val="24"/>
          <w:szCs w:val="24"/>
          <w:lang w:eastAsia="nl-NL"/>
        </w:rPr>
        <w:t xml:space="preserve"> verblijfspapieren hebben om in Nederland te kunnen verblijven.</w:t>
      </w:r>
    </w:p>
    <w:p w14:paraId="669AE733" w14:textId="77777777" w:rsidR="00815C6E" w:rsidRDefault="00815C6E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5FA48337" w14:textId="4F1FEBD4" w:rsidR="00BF5234" w:rsidRPr="00815C6E" w:rsidRDefault="00BF5234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815C6E">
        <w:rPr>
          <w:rFonts w:ascii="Arial" w:hAnsi="Arial" w:cs="Arial"/>
          <w:sz w:val="24"/>
          <w:szCs w:val="24"/>
          <w:lang w:eastAsia="nl-NL"/>
        </w:rPr>
        <w:t xml:space="preserve">Sommige gevangenen worden daadwerkelijk (gedwongen) 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>het land uitgezet. Er is echter ook een grote groep die na verloop van tijd (maximaal 18 maanden) weer op straat</w:t>
      </w:r>
      <w:r w:rsidR="00DE1746">
        <w:rPr>
          <w:rFonts w:ascii="Arial" w:hAnsi="Arial" w:cs="Arial"/>
          <w:sz w:val="24"/>
          <w:szCs w:val="24"/>
          <w:lang w:eastAsia="nl-NL"/>
        </w:rPr>
        <w:t xml:space="preserve"> gezet wordt. In de volksmond “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>word</w:t>
      </w:r>
      <w:r w:rsidR="0043243C">
        <w:rPr>
          <w:rFonts w:ascii="Arial" w:hAnsi="Arial" w:cs="Arial"/>
          <w:sz w:val="24"/>
          <w:szCs w:val="24"/>
          <w:lang w:eastAsia="nl-NL"/>
        </w:rPr>
        <w:t>t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 xml:space="preserve"> geklinkerd”. </w:t>
      </w:r>
      <w:r w:rsidRPr="00815C6E">
        <w:rPr>
          <w:rFonts w:ascii="Arial" w:hAnsi="Arial" w:cs="Arial"/>
          <w:sz w:val="24"/>
          <w:szCs w:val="24"/>
          <w:lang w:eastAsia="nl-NL"/>
        </w:rPr>
        <w:t xml:space="preserve"> </w:t>
      </w:r>
    </w:p>
    <w:p w14:paraId="454AC034" w14:textId="77777777" w:rsidR="00815C6E" w:rsidRDefault="00815C6E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5FBC61F5" w14:textId="1F97EA44" w:rsidR="00815C6E" w:rsidRPr="00815C6E" w:rsidRDefault="00DE1746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Vanaf 2005</w:t>
      </w:r>
      <w:r w:rsidR="00BF5234" w:rsidRPr="00815C6E">
        <w:rPr>
          <w:rFonts w:ascii="Arial" w:hAnsi="Arial" w:cs="Arial"/>
          <w:sz w:val="24"/>
          <w:szCs w:val="24"/>
          <w:lang w:eastAsia="nl-NL"/>
        </w:rPr>
        <w:t xml:space="preserve"> 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>wordt er maandelijks gewaakt</w:t>
      </w:r>
      <w:r w:rsidR="00321ADA">
        <w:rPr>
          <w:rFonts w:ascii="Arial" w:hAnsi="Arial" w:cs="Arial"/>
          <w:sz w:val="24"/>
          <w:szCs w:val="24"/>
          <w:lang w:eastAsia="nl-NL"/>
        </w:rPr>
        <w:t xml:space="preserve"> voor de poort van het Vreemdelingendetentiecentrum</w:t>
      </w:r>
      <w:r w:rsidR="00E27820" w:rsidRPr="00815C6E">
        <w:rPr>
          <w:rFonts w:ascii="Arial" w:hAnsi="Arial" w:cs="Arial"/>
          <w:sz w:val="24"/>
          <w:szCs w:val="24"/>
          <w:lang w:eastAsia="nl-NL"/>
        </w:rPr>
        <w:t> </w:t>
      </w:r>
      <w:r w:rsidR="00321ADA">
        <w:rPr>
          <w:rFonts w:ascii="Arial" w:hAnsi="Arial" w:cs="Arial"/>
          <w:sz w:val="24"/>
          <w:szCs w:val="24"/>
          <w:lang w:eastAsia="nl-NL"/>
        </w:rPr>
        <w:t xml:space="preserve">Rotterdam 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 xml:space="preserve">als protest tegen de zinloze, </w:t>
      </w:r>
      <w:r w:rsidR="00E27820" w:rsidRPr="00815C6E">
        <w:rPr>
          <w:rFonts w:ascii="Arial" w:hAnsi="Arial" w:cs="Arial"/>
          <w:sz w:val="24"/>
          <w:szCs w:val="24"/>
          <w:lang w:eastAsia="nl-NL"/>
        </w:rPr>
        <w:t>inhumane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 xml:space="preserve"> en peperdure</w:t>
      </w:r>
      <w:r w:rsidR="0043243C">
        <w:rPr>
          <w:rFonts w:ascii="Arial" w:hAnsi="Arial" w:cs="Arial"/>
          <w:sz w:val="24"/>
          <w:szCs w:val="24"/>
          <w:lang w:eastAsia="nl-NL"/>
        </w:rPr>
        <w:t xml:space="preserve"> (250 euro/pp/nacht)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 xml:space="preserve"> opsluiting van </w:t>
      </w:r>
      <w:r w:rsidR="0043243C">
        <w:rPr>
          <w:rFonts w:ascii="Arial" w:hAnsi="Arial" w:cs="Arial"/>
          <w:sz w:val="24"/>
          <w:szCs w:val="24"/>
          <w:lang w:eastAsia="nl-NL"/>
        </w:rPr>
        <w:t>mensen</w:t>
      </w:r>
      <w:r w:rsidR="00815C6E" w:rsidRPr="00815C6E">
        <w:rPr>
          <w:rFonts w:ascii="Arial" w:hAnsi="Arial" w:cs="Arial"/>
          <w:sz w:val="24"/>
          <w:szCs w:val="24"/>
          <w:lang w:eastAsia="nl-NL"/>
        </w:rPr>
        <w:t>.</w:t>
      </w:r>
    </w:p>
    <w:p w14:paraId="5906D064" w14:textId="77777777" w:rsidR="00E27820" w:rsidRPr="00815C6E" w:rsidRDefault="00E27820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815C6E">
        <w:rPr>
          <w:rFonts w:ascii="Arial" w:hAnsi="Arial" w:cs="Arial"/>
          <w:sz w:val="24"/>
          <w:szCs w:val="24"/>
          <w:lang w:eastAsia="nl-NL"/>
        </w:rPr>
        <w:t xml:space="preserve">De deelnemers aan de wake geven middels </w:t>
      </w:r>
      <w:r w:rsidR="00BF5234" w:rsidRPr="00815C6E">
        <w:rPr>
          <w:rFonts w:ascii="Arial" w:hAnsi="Arial" w:cs="Arial"/>
          <w:sz w:val="24"/>
          <w:szCs w:val="24"/>
          <w:lang w:eastAsia="nl-NL"/>
        </w:rPr>
        <w:t>liederen, gedichten</w:t>
      </w:r>
      <w:r w:rsidRPr="00815C6E">
        <w:rPr>
          <w:rFonts w:ascii="Arial" w:hAnsi="Arial" w:cs="Arial"/>
          <w:sz w:val="24"/>
          <w:szCs w:val="24"/>
          <w:lang w:eastAsia="nl-NL"/>
        </w:rPr>
        <w:t xml:space="preserve"> en verhalen uitdrukking aan de schaamte en onvrede over het Nederlandse vreemdelingenbeleid.</w:t>
      </w:r>
    </w:p>
    <w:p w14:paraId="757564BE" w14:textId="77777777" w:rsidR="00815C6E" w:rsidRDefault="00815C6E" w:rsidP="00815C6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147E72B0" w14:textId="61A1A91C" w:rsidR="007506DE" w:rsidRDefault="0013677C" w:rsidP="0013677C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Verhalen uit de praktijk</w:t>
      </w:r>
      <w:r w:rsidR="00E27820" w:rsidRPr="007506DE">
        <w:rPr>
          <w:rFonts w:ascii="Arial" w:hAnsi="Arial" w:cs="Arial"/>
          <w:sz w:val="24"/>
          <w:szCs w:val="24"/>
          <w:lang w:eastAsia="nl-NL"/>
        </w:rPr>
        <w:t xml:space="preserve"> geven de zinloosheid van dit systeem aan. </w:t>
      </w:r>
    </w:p>
    <w:p w14:paraId="13A4B024" w14:textId="77777777" w:rsidR="0013677C" w:rsidRPr="0013677C" w:rsidRDefault="0013677C" w:rsidP="0013677C">
      <w:pPr>
        <w:pStyle w:val="Geenafstand"/>
        <w:rPr>
          <w:rStyle w:val="Nadruk"/>
          <w:rFonts w:ascii="Arial" w:hAnsi="Arial" w:cs="Arial"/>
          <w:i w:val="0"/>
          <w:iCs w:val="0"/>
          <w:sz w:val="24"/>
          <w:szCs w:val="24"/>
          <w:lang w:eastAsia="nl-NL"/>
        </w:rPr>
      </w:pPr>
    </w:p>
    <w:p w14:paraId="105E594A" w14:textId="7166F501" w:rsidR="0052521E" w:rsidRPr="0013677C" w:rsidRDefault="0013677C" w:rsidP="0052521E">
      <w:pPr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</w:pPr>
      <w:r w:rsidRPr="0013677C"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  <w:t>“Wanneer je in detentie zit, weet je helemaal niets. Je moet gewoon wachten, maar je weet niet hoe lang. Dat kan alles zijn, van een paar maanden tot anderhalf jaar</w:t>
      </w:r>
      <w:r w:rsidR="003B216C"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  <w:t>.”</w:t>
      </w:r>
    </w:p>
    <w:p w14:paraId="74C76334" w14:textId="1D514485" w:rsidR="0013677C" w:rsidRPr="0013677C" w:rsidRDefault="0013677C" w:rsidP="0052521E">
      <w:pPr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</w:pPr>
      <w:r w:rsidRPr="0013677C"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  <w:t> “Als je vastzit, legt DT&amp;V een enorme psychologische druk op je”, vervolgt hij. Als er geen alternatieven zijn, kan vrijwillige terugkeer voelen als de enige ontsnapping</w:t>
      </w:r>
      <w:r w:rsidR="003B216C">
        <w:rPr>
          <w:rFonts w:ascii="Open Sans" w:hAnsi="Open Sans" w:cs="Open Sans"/>
          <w:i/>
          <w:iCs/>
          <w:color w:val="000000"/>
          <w:spacing w:val="13"/>
          <w:shd w:val="clear" w:color="auto" w:fill="FFFFFF"/>
        </w:rPr>
        <w:t>.</w:t>
      </w:r>
    </w:p>
    <w:p w14:paraId="67273431" w14:textId="0E4F8D7C" w:rsidR="0052521E" w:rsidRPr="0013677C" w:rsidRDefault="0052521E" w:rsidP="0052521E">
      <w:pPr>
        <w:rPr>
          <w:rFonts w:ascii="Open Sans" w:hAnsi="Open Sans" w:cs="Open Sans"/>
          <w:i/>
          <w:iCs/>
          <w:spacing w:val="13"/>
          <w:shd w:val="clear" w:color="auto" w:fill="FFFFFF"/>
        </w:rPr>
      </w:pPr>
      <w:r w:rsidRPr="0013677C">
        <w:rPr>
          <w:rFonts w:ascii="Open Sans" w:hAnsi="Open Sans" w:cs="Open Sans"/>
          <w:i/>
          <w:iCs/>
          <w:spacing w:val="13"/>
          <w:shd w:val="clear" w:color="auto" w:fill="FFFFFF"/>
        </w:rPr>
        <w:t>“Het is net een gevangenis, maar dan erger</w:t>
      </w:r>
      <w:r w:rsidR="003B216C">
        <w:rPr>
          <w:rFonts w:ascii="Open Sans" w:hAnsi="Open Sans" w:cs="Open Sans"/>
          <w:i/>
          <w:iCs/>
          <w:spacing w:val="13"/>
          <w:shd w:val="clear" w:color="auto" w:fill="FFFFFF"/>
        </w:rPr>
        <w:t>”</w:t>
      </w:r>
      <w:r w:rsidRPr="0013677C">
        <w:rPr>
          <w:rFonts w:ascii="Open Sans" w:hAnsi="Open Sans" w:cs="Open Sans"/>
          <w:i/>
          <w:iCs/>
          <w:spacing w:val="13"/>
          <w:shd w:val="clear" w:color="auto" w:fill="FFFFFF"/>
        </w:rPr>
        <w:t>. “Je weet niet wanneer je vrijkomt. Je kunt de hele dag niets doen. Je hebt niet eens een eigen kamer. Je voelt je verpletterd.”</w:t>
      </w:r>
    </w:p>
    <w:p w14:paraId="520277CB" w14:textId="7C23EE6B" w:rsidR="007506DE" w:rsidRDefault="007506DE" w:rsidP="007506DE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lastRenderedPageBreak/>
        <w:t>U bent in uw functie</w:t>
      </w:r>
      <w:r w:rsidR="00E649F7">
        <w:rPr>
          <w:rFonts w:ascii="Arial" w:eastAsia="Times New Roman" w:hAnsi="Arial" w:cs="Arial"/>
          <w:sz w:val="24"/>
          <w:szCs w:val="24"/>
          <w:lang w:eastAsia="nl-NL"/>
        </w:rPr>
        <w:t xml:space="preserve"> als minister</w:t>
      </w:r>
      <w:r w:rsidR="00815C6E" w:rsidRPr="007506DE">
        <w:rPr>
          <w:rFonts w:ascii="Arial" w:eastAsia="Times New Roman" w:hAnsi="Arial" w:cs="Arial"/>
          <w:sz w:val="24"/>
          <w:szCs w:val="24"/>
          <w:lang w:eastAsia="nl-NL"/>
        </w:rPr>
        <w:t xml:space="preserve"> verantwoordelijk voor het hedendaagse vreemdelingenbeleid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of </w:t>
      </w:r>
      <w:r w:rsidR="00E649F7">
        <w:rPr>
          <w:rFonts w:ascii="Arial" w:eastAsia="Times New Roman" w:hAnsi="Arial" w:cs="Arial"/>
          <w:sz w:val="24"/>
          <w:szCs w:val="24"/>
          <w:lang w:eastAsia="nl-NL"/>
        </w:rPr>
        <w:t xml:space="preserve">in uw functie als burgemeester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verantwoordelijk voor inhumane omstandigheden binnen de grenzen van de stad. </w:t>
      </w:r>
      <w:r w:rsidR="00815C6E" w:rsidRPr="007506DE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43BA86E1" w14:textId="77777777" w:rsidR="007506DE" w:rsidRDefault="007506DE" w:rsidP="007506DE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5D5414C" w14:textId="77777777" w:rsidR="007506DE" w:rsidRDefault="007506DE" w:rsidP="007506DE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Een vreemdelingenbeleid </w:t>
      </w:r>
      <w:r w:rsidR="00815C6E" w:rsidRPr="007506DE">
        <w:rPr>
          <w:rFonts w:ascii="Arial" w:eastAsia="Times New Roman" w:hAnsi="Arial" w:cs="Arial"/>
          <w:sz w:val="24"/>
          <w:szCs w:val="24"/>
          <w:lang w:eastAsia="nl-NL"/>
        </w:rPr>
        <w:t xml:space="preserve">waarbij alles ingericht is op het tegenhouden </w:t>
      </w:r>
      <w:r w:rsidRPr="007506DE">
        <w:rPr>
          <w:rFonts w:ascii="Arial" w:eastAsia="Times New Roman" w:hAnsi="Arial" w:cs="Arial"/>
          <w:sz w:val="24"/>
          <w:szCs w:val="24"/>
          <w:lang w:eastAsia="nl-NL"/>
        </w:rPr>
        <w:t xml:space="preserve">en ontmoedigen </w:t>
      </w:r>
      <w:r w:rsidR="00815C6E" w:rsidRPr="007506DE">
        <w:rPr>
          <w:rFonts w:ascii="Arial" w:eastAsia="Times New Roman" w:hAnsi="Arial" w:cs="Arial"/>
          <w:sz w:val="24"/>
          <w:szCs w:val="24"/>
          <w:lang w:eastAsia="nl-NL"/>
        </w:rPr>
        <w:t>van migratie, het bewust in stand houden van te weinig opvangcapaciteit,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het creëren van angst en onzekerheid bij mensen.</w:t>
      </w:r>
    </w:p>
    <w:p w14:paraId="4136FF77" w14:textId="77777777" w:rsidR="007506DE" w:rsidRDefault="007506DE" w:rsidP="007506DE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5F33F8F" w14:textId="77777777" w:rsidR="007506DE" w:rsidRDefault="007506DE" w:rsidP="007506DE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Dit kan en moet anders. Daar is veel wetenschappelijk onderzoek naar gedaan en hebben wij ook duidelijke ideeën over die wij te allen tijde willen delen.</w:t>
      </w:r>
    </w:p>
    <w:p w14:paraId="0FDA4E28" w14:textId="43F2F770" w:rsidR="00815C6E" w:rsidRPr="007506DE" w:rsidRDefault="00DE1746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Ondertussen blijven wij waken. </w:t>
      </w:r>
      <w:r w:rsidR="007506DE" w:rsidRPr="007506DE">
        <w:rPr>
          <w:rFonts w:ascii="Arial" w:hAnsi="Arial" w:cs="Arial"/>
          <w:sz w:val="24"/>
          <w:szCs w:val="24"/>
          <w:lang w:eastAsia="nl-NL"/>
        </w:rPr>
        <w:t xml:space="preserve">      </w:t>
      </w:r>
      <w:r w:rsidR="00815C6E" w:rsidRPr="007506DE">
        <w:rPr>
          <w:rFonts w:ascii="Arial" w:hAnsi="Arial" w:cs="Arial"/>
          <w:sz w:val="24"/>
          <w:szCs w:val="24"/>
          <w:lang w:eastAsia="nl-NL"/>
        </w:rPr>
        <w:t xml:space="preserve">     </w:t>
      </w:r>
    </w:p>
    <w:p w14:paraId="0A4363BE" w14:textId="77777777" w:rsidR="008D05B7" w:rsidRDefault="008D05B7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56562B24" w14:textId="77777777" w:rsidR="00BF5234" w:rsidRPr="007506DE" w:rsidRDefault="00BF5234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7506DE">
        <w:rPr>
          <w:rFonts w:ascii="Arial" w:hAnsi="Arial" w:cs="Arial"/>
          <w:sz w:val="24"/>
          <w:szCs w:val="24"/>
          <w:lang w:eastAsia="nl-NL"/>
        </w:rPr>
        <w:t>Namens allen die mee-waken voor een humaner vreemdelingenbeleid,</w:t>
      </w:r>
    </w:p>
    <w:p w14:paraId="42C1E9FB" w14:textId="77777777" w:rsidR="007506DE" w:rsidRDefault="007506DE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0EB6D49F" w14:textId="77777777" w:rsidR="00DE1746" w:rsidRDefault="00DE1746" w:rsidP="00DE1746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3CAB3D28" w14:textId="77777777" w:rsidR="00DE1746" w:rsidRPr="007506DE" w:rsidRDefault="00DE1746" w:rsidP="00DE1746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Arjan Klein, </w:t>
      </w:r>
      <w:r w:rsidRPr="007506DE">
        <w:rPr>
          <w:rFonts w:ascii="Arial" w:hAnsi="Arial" w:cs="Arial"/>
          <w:sz w:val="24"/>
          <w:szCs w:val="24"/>
          <w:lang w:eastAsia="nl-NL"/>
        </w:rPr>
        <w:t>Mara</w:t>
      </w:r>
    </w:p>
    <w:p w14:paraId="5B595FA3" w14:textId="77777777" w:rsidR="00DE1746" w:rsidRPr="007506DE" w:rsidRDefault="00DE1746" w:rsidP="00DE1746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Elske Thomassen-Ende, </w:t>
      </w:r>
      <w:r w:rsidRPr="007506DE">
        <w:rPr>
          <w:rFonts w:ascii="Arial" w:hAnsi="Arial" w:cs="Arial"/>
          <w:sz w:val="24"/>
          <w:szCs w:val="24"/>
          <w:lang w:eastAsia="nl-NL"/>
        </w:rPr>
        <w:t>Samen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506DE">
        <w:rPr>
          <w:rFonts w:ascii="Arial" w:hAnsi="Arial" w:cs="Arial"/>
          <w:sz w:val="24"/>
          <w:szCs w:val="24"/>
          <w:lang w:eastAsia="nl-NL"/>
        </w:rPr>
        <w:t>010</w:t>
      </w:r>
    </w:p>
    <w:p w14:paraId="243A1D39" w14:textId="3F28F770" w:rsidR="00BF5234" w:rsidRPr="007506DE" w:rsidRDefault="00DE1746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Guus Koelman, </w:t>
      </w:r>
      <w:r w:rsidR="00BF5234" w:rsidRPr="007506DE">
        <w:rPr>
          <w:rFonts w:ascii="Arial" w:hAnsi="Arial" w:cs="Arial"/>
          <w:sz w:val="24"/>
          <w:szCs w:val="24"/>
          <w:lang w:eastAsia="nl-NL"/>
        </w:rPr>
        <w:t>B</w:t>
      </w:r>
      <w:r w:rsidR="007506DE">
        <w:rPr>
          <w:rFonts w:ascii="Arial" w:hAnsi="Arial" w:cs="Arial"/>
          <w:sz w:val="24"/>
          <w:szCs w:val="24"/>
          <w:lang w:eastAsia="nl-NL"/>
        </w:rPr>
        <w:t xml:space="preserve">ezoekgroep </w:t>
      </w:r>
      <w:r w:rsidR="00BF5234" w:rsidRPr="007506DE">
        <w:rPr>
          <w:rFonts w:ascii="Arial" w:hAnsi="Arial" w:cs="Arial"/>
          <w:sz w:val="24"/>
          <w:szCs w:val="24"/>
          <w:lang w:eastAsia="nl-NL"/>
        </w:rPr>
        <w:t>A</w:t>
      </w:r>
      <w:r w:rsidR="007506DE">
        <w:rPr>
          <w:rFonts w:ascii="Arial" w:hAnsi="Arial" w:cs="Arial"/>
          <w:sz w:val="24"/>
          <w:szCs w:val="24"/>
          <w:lang w:eastAsia="nl-NL"/>
        </w:rPr>
        <w:t xml:space="preserve">sielzoekers </w:t>
      </w:r>
      <w:r w:rsidR="00BF5234" w:rsidRPr="007506DE">
        <w:rPr>
          <w:rFonts w:ascii="Arial" w:hAnsi="Arial" w:cs="Arial"/>
          <w:sz w:val="24"/>
          <w:szCs w:val="24"/>
          <w:lang w:eastAsia="nl-NL"/>
        </w:rPr>
        <w:t>R</w:t>
      </w:r>
      <w:r w:rsidR="007506DE">
        <w:rPr>
          <w:rFonts w:ascii="Arial" w:hAnsi="Arial" w:cs="Arial"/>
          <w:sz w:val="24"/>
          <w:szCs w:val="24"/>
          <w:lang w:eastAsia="nl-NL"/>
        </w:rPr>
        <w:t>otterdam</w:t>
      </w:r>
    </w:p>
    <w:p w14:paraId="647FE1C8" w14:textId="21A96A91" w:rsidR="007506DE" w:rsidRDefault="00DE1746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Henk Willemse, </w:t>
      </w:r>
      <w:r w:rsidRPr="007506DE">
        <w:rPr>
          <w:rFonts w:ascii="Arial" w:hAnsi="Arial" w:cs="Arial"/>
          <w:sz w:val="24"/>
          <w:szCs w:val="24"/>
          <w:lang w:eastAsia="nl-NL"/>
        </w:rPr>
        <w:t>B</w:t>
      </w:r>
      <w:r>
        <w:rPr>
          <w:rFonts w:ascii="Arial" w:hAnsi="Arial" w:cs="Arial"/>
          <w:sz w:val="24"/>
          <w:szCs w:val="24"/>
          <w:lang w:eastAsia="nl-NL"/>
        </w:rPr>
        <w:t xml:space="preserve">ezoekgroep </w:t>
      </w:r>
      <w:r w:rsidRPr="007506DE">
        <w:rPr>
          <w:rFonts w:ascii="Arial" w:hAnsi="Arial" w:cs="Arial"/>
          <w:sz w:val="24"/>
          <w:szCs w:val="24"/>
          <w:lang w:eastAsia="nl-NL"/>
        </w:rPr>
        <w:t>A</w:t>
      </w:r>
      <w:r>
        <w:rPr>
          <w:rFonts w:ascii="Arial" w:hAnsi="Arial" w:cs="Arial"/>
          <w:sz w:val="24"/>
          <w:szCs w:val="24"/>
          <w:lang w:eastAsia="nl-NL"/>
        </w:rPr>
        <w:t xml:space="preserve">sielzoekers </w:t>
      </w:r>
      <w:r w:rsidRPr="007506DE">
        <w:rPr>
          <w:rFonts w:ascii="Arial" w:hAnsi="Arial" w:cs="Arial"/>
          <w:sz w:val="24"/>
          <w:szCs w:val="24"/>
          <w:lang w:eastAsia="nl-NL"/>
        </w:rPr>
        <w:t>R</w:t>
      </w:r>
      <w:r>
        <w:rPr>
          <w:rFonts w:ascii="Arial" w:hAnsi="Arial" w:cs="Arial"/>
          <w:sz w:val="24"/>
          <w:szCs w:val="24"/>
          <w:lang w:eastAsia="nl-NL"/>
        </w:rPr>
        <w:t>otterdam</w:t>
      </w:r>
    </w:p>
    <w:p w14:paraId="74AEA74D" w14:textId="283DA11C" w:rsidR="00BF5234" w:rsidRPr="007506DE" w:rsidRDefault="00DE1746" w:rsidP="007506D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Maarten </w:t>
      </w:r>
      <w:proofErr w:type="spellStart"/>
      <w:r>
        <w:rPr>
          <w:rFonts w:ascii="Arial" w:hAnsi="Arial" w:cs="Arial"/>
          <w:sz w:val="24"/>
          <w:szCs w:val="24"/>
          <w:lang w:eastAsia="nl-NL"/>
        </w:rPr>
        <w:t>Goezinnen</w:t>
      </w:r>
      <w:proofErr w:type="spellEnd"/>
      <w:r>
        <w:rPr>
          <w:rFonts w:ascii="Arial" w:hAnsi="Arial" w:cs="Arial"/>
          <w:sz w:val="24"/>
          <w:szCs w:val="24"/>
          <w:lang w:eastAsia="nl-NL"/>
        </w:rPr>
        <w:t xml:space="preserve">, </w:t>
      </w:r>
      <w:r w:rsidR="00BF5234" w:rsidRPr="007506DE">
        <w:rPr>
          <w:rFonts w:ascii="Arial" w:hAnsi="Arial" w:cs="Arial"/>
          <w:sz w:val="24"/>
          <w:szCs w:val="24"/>
          <w:lang w:eastAsia="nl-NL"/>
        </w:rPr>
        <w:t>R</w:t>
      </w:r>
      <w:r w:rsidR="007506DE">
        <w:rPr>
          <w:rFonts w:ascii="Arial" w:hAnsi="Arial" w:cs="Arial"/>
          <w:sz w:val="24"/>
          <w:szCs w:val="24"/>
          <w:lang w:eastAsia="nl-NL"/>
        </w:rPr>
        <w:t xml:space="preserve">otterdams </w:t>
      </w:r>
      <w:proofErr w:type="spellStart"/>
      <w:r w:rsidR="00BF5234" w:rsidRPr="007506DE">
        <w:rPr>
          <w:rFonts w:ascii="Arial" w:hAnsi="Arial" w:cs="Arial"/>
          <w:sz w:val="24"/>
          <w:szCs w:val="24"/>
          <w:lang w:eastAsia="nl-NL"/>
        </w:rPr>
        <w:t>O</w:t>
      </w:r>
      <w:r w:rsidR="007506DE">
        <w:rPr>
          <w:rFonts w:ascii="Arial" w:hAnsi="Arial" w:cs="Arial"/>
          <w:sz w:val="24"/>
          <w:szCs w:val="24"/>
          <w:lang w:eastAsia="nl-NL"/>
        </w:rPr>
        <w:t>ngedocumenteerden</w:t>
      </w:r>
      <w:proofErr w:type="spellEnd"/>
      <w:r w:rsidR="007506DE">
        <w:rPr>
          <w:rFonts w:ascii="Arial" w:hAnsi="Arial" w:cs="Arial"/>
          <w:sz w:val="24"/>
          <w:szCs w:val="24"/>
          <w:lang w:eastAsia="nl-NL"/>
        </w:rPr>
        <w:t xml:space="preserve"> </w:t>
      </w:r>
      <w:r w:rsidR="00BF5234" w:rsidRPr="007506DE">
        <w:rPr>
          <w:rFonts w:ascii="Arial" w:hAnsi="Arial" w:cs="Arial"/>
          <w:sz w:val="24"/>
          <w:szCs w:val="24"/>
          <w:lang w:eastAsia="nl-NL"/>
        </w:rPr>
        <w:t>S</w:t>
      </w:r>
      <w:r w:rsidR="007506DE">
        <w:rPr>
          <w:rFonts w:ascii="Arial" w:hAnsi="Arial" w:cs="Arial"/>
          <w:sz w:val="24"/>
          <w:szCs w:val="24"/>
          <w:lang w:eastAsia="nl-NL"/>
        </w:rPr>
        <w:t>teunpunt</w:t>
      </w:r>
    </w:p>
    <w:p w14:paraId="516E3539" w14:textId="7F41847F" w:rsidR="00E649F7" w:rsidRPr="007506DE" w:rsidDel="003B216C" w:rsidRDefault="00DE1746" w:rsidP="007506DE">
      <w:pPr>
        <w:pStyle w:val="Geenafstand"/>
        <w:rPr>
          <w:del w:id="0" w:author="maarten goezinnen" w:date="2025-06-05T12:00:00Z" w16du:dateUtc="2025-06-05T10:00:00Z"/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Revijara</w:t>
      </w:r>
      <w:proofErr w:type="spellEnd"/>
      <w:r>
        <w:rPr>
          <w:rFonts w:ascii="Arial" w:hAnsi="Arial" w:cs="Arial"/>
          <w:sz w:val="24"/>
          <w:szCs w:val="24"/>
        </w:rPr>
        <w:t xml:space="preserve"> Oosterhuis, </w:t>
      </w:r>
      <w:r w:rsidR="00E649F7">
        <w:rPr>
          <w:rFonts w:ascii="Arial" w:hAnsi="Arial" w:cs="Arial"/>
          <w:sz w:val="24"/>
          <w:szCs w:val="24"/>
        </w:rPr>
        <w:t>Meldpunt Vreemdelingendetentie</w:t>
      </w:r>
    </w:p>
    <w:p w14:paraId="3C1FD0F7" w14:textId="77777777" w:rsidR="005C5B52" w:rsidDel="003B216C" w:rsidRDefault="005C5B52" w:rsidP="003B216C">
      <w:pPr>
        <w:pStyle w:val="Geenafstand"/>
        <w:rPr>
          <w:del w:id="1" w:author="maarten goezinnen" w:date="2025-06-05T12:00:00Z" w16du:dateUtc="2025-06-05T10:00:00Z"/>
        </w:rPr>
      </w:pPr>
    </w:p>
    <w:p w14:paraId="6E318527" w14:textId="77777777" w:rsidR="00DE1746" w:rsidRDefault="00DE1746"/>
    <w:p w14:paraId="2B8CF3A8" w14:textId="77777777" w:rsidR="003B216C" w:rsidRDefault="003B216C"/>
    <w:p w14:paraId="4DF6B546" w14:textId="77777777" w:rsidR="003B216C" w:rsidRDefault="003B216C"/>
    <w:p w14:paraId="27142226" w14:textId="77777777" w:rsidR="003B216C" w:rsidRDefault="003B216C"/>
    <w:p w14:paraId="59B31907" w14:textId="77777777" w:rsidR="003B216C" w:rsidRDefault="003B216C"/>
    <w:p w14:paraId="3A9D2DC1" w14:textId="77777777" w:rsidR="003B216C" w:rsidRDefault="003B216C"/>
    <w:p w14:paraId="649639AF" w14:textId="77777777" w:rsidR="003B216C" w:rsidRDefault="003B216C"/>
    <w:p w14:paraId="1F3CCB01" w14:textId="77777777" w:rsidR="003B216C" w:rsidRDefault="003B216C"/>
    <w:p w14:paraId="4D2F867E" w14:textId="77777777" w:rsidR="003B216C" w:rsidRDefault="003B216C"/>
    <w:p w14:paraId="56D3F767" w14:textId="77777777" w:rsidR="003B216C" w:rsidRDefault="003B216C"/>
    <w:p w14:paraId="28CF5807" w14:textId="77777777" w:rsidR="003B216C" w:rsidRDefault="003B216C"/>
    <w:p w14:paraId="7D9CBFE8" w14:textId="77777777" w:rsidR="003B216C" w:rsidRDefault="003B216C"/>
    <w:p w14:paraId="7094598A" w14:textId="77777777" w:rsidR="003B216C" w:rsidDel="003B216C" w:rsidRDefault="003B216C">
      <w:pPr>
        <w:rPr>
          <w:del w:id="2" w:author="maarten goezinnen" w:date="2025-06-05T11:59:00Z" w16du:dateUtc="2025-06-05T09:59:00Z"/>
        </w:rPr>
      </w:pPr>
    </w:p>
    <w:p w14:paraId="7CCE25C5" w14:textId="77777777" w:rsidR="00DE1746" w:rsidRDefault="00DE1746"/>
    <w:p w14:paraId="0B8BF978" w14:textId="5E156C69" w:rsidR="00DE1746" w:rsidRDefault="00DE1746" w:rsidP="00194D47">
      <w:pPr>
        <w:pStyle w:val="Normaalweb"/>
        <w:jc w:val="center"/>
      </w:pPr>
      <w:r>
        <w:rPr>
          <w:noProof/>
        </w:rPr>
        <w:drawing>
          <wp:inline distT="0" distB="0" distL="0" distR="0" wp14:anchorId="6D5E7FF0" wp14:editId="2080BDF4">
            <wp:extent cx="771525" cy="777241"/>
            <wp:effectExtent l="0" t="0" r="0" b="3810"/>
            <wp:docPr id="1" name="Afbeelding 1" descr="Mara Projec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 Projec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4" cy="7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ADA">
        <w:rPr>
          <w:noProof/>
        </w:rPr>
        <w:drawing>
          <wp:inline distT="0" distB="0" distL="0" distR="0" wp14:anchorId="4139281A" wp14:editId="2D9014A5">
            <wp:extent cx="762000" cy="762000"/>
            <wp:effectExtent l="0" t="0" r="0" b="0"/>
            <wp:docPr id="3" name="Afbeelding 3" descr="Meldpunt Vreemdelingendetentie - Young Talent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ldpunt Vreemdelingendetentie - Young Talent Gro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ADA">
        <w:rPr>
          <w:noProof/>
        </w:rPr>
        <w:drawing>
          <wp:inline distT="0" distB="0" distL="0" distR="0" wp14:anchorId="623A38A8" wp14:editId="13D9DDC4">
            <wp:extent cx="2025650" cy="594833"/>
            <wp:effectExtent l="0" t="0" r="0" b="0"/>
            <wp:docPr id="4" name="Afbeelding 4" descr="https://www.pkwr.nl/assets/files/schermafbeelding-2023-03-07-om-21-5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kwr.nl/assets/files/schermafbeelding-2023-03-07-om-21-51-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30" cy="6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ADA">
        <w:rPr>
          <w:noProof/>
        </w:rPr>
        <w:drawing>
          <wp:inline distT="0" distB="0" distL="0" distR="0" wp14:anchorId="5A363EC6" wp14:editId="4AA4C7F4">
            <wp:extent cx="1072782" cy="609600"/>
            <wp:effectExtent l="0" t="0" r="0" b="0"/>
            <wp:docPr id="5" name="Afbeelding 5" descr="Stichting 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chting 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26" cy="6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D47">
        <w:rPr>
          <w:noProof/>
        </w:rPr>
        <w:drawing>
          <wp:inline distT="0" distB="0" distL="0" distR="0" wp14:anchorId="69FF8201" wp14:editId="1A0B9D78">
            <wp:extent cx="707474" cy="759460"/>
            <wp:effectExtent l="0" t="0" r="0" b="2540"/>
            <wp:docPr id="1103438951" name="Afbeelding 1103438951" descr="Afbeelding met klaproos, bloemblaadje, bloem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38951" name="Afbeelding 1103438951" descr="Afbeelding met klaproos, bloemblaadje, bloem, plan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9" cy="7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arten goezinnen">
    <w15:presenceInfo w15:providerId="Windows Live" w15:userId="5780bdf42058c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52"/>
    <w:rsid w:val="0013677C"/>
    <w:rsid w:val="00194D47"/>
    <w:rsid w:val="00321ADA"/>
    <w:rsid w:val="003B216C"/>
    <w:rsid w:val="0043243C"/>
    <w:rsid w:val="004A33E2"/>
    <w:rsid w:val="0052521E"/>
    <w:rsid w:val="005C3A4B"/>
    <w:rsid w:val="005C5B52"/>
    <w:rsid w:val="005D6BD7"/>
    <w:rsid w:val="007506DE"/>
    <w:rsid w:val="007F0E27"/>
    <w:rsid w:val="00815C6E"/>
    <w:rsid w:val="008D05B7"/>
    <w:rsid w:val="00933F1C"/>
    <w:rsid w:val="009B2A9B"/>
    <w:rsid w:val="00A52D7C"/>
    <w:rsid w:val="00AD5F46"/>
    <w:rsid w:val="00AE6098"/>
    <w:rsid w:val="00BC5EAB"/>
    <w:rsid w:val="00BF5234"/>
    <w:rsid w:val="00CB4F95"/>
    <w:rsid w:val="00D733F5"/>
    <w:rsid w:val="00DB5543"/>
    <w:rsid w:val="00DE1746"/>
    <w:rsid w:val="00E27820"/>
    <w:rsid w:val="00E649F7"/>
    <w:rsid w:val="00F5324E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ADC"/>
  <w15:chartTrackingRefBased/>
  <w15:docId w15:val="{E854C49B-F95F-4618-9D72-0F85466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C6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5B7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43243C"/>
    <w:rPr>
      <w:i/>
      <w:iCs/>
    </w:rPr>
  </w:style>
  <w:style w:type="paragraph" w:styleId="Revisie">
    <w:name w:val="Revision"/>
    <w:hidden/>
    <w:uiPriority w:val="99"/>
    <w:semiHidden/>
    <w:rsid w:val="005C3A4B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19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F36759B95B49A35FDC4050551E6C" ma:contentTypeVersion="16" ma:contentTypeDescription="Een nieuw document maken." ma:contentTypeScope="" ma:versionID="6f445d5ed3e7a174ede8c13c94d7ddc1">
  <xsd:schema xmlns:xsd="http://www.w3.org/2001/XMLSchema" xmlns:xs="http://www.w3.org/2001/XMLSchema" xmlns:p="http://schemas.microsoft.com/office/2006/metadata/properties" xmlns:ns2="a901ce6a-e6af-4f48-85d0-9e7777b76b15" xmlns:ns3="ad22d41b-362b-441d-be68-875028ab7285" targetNamespace="http://schemas.microsoft.com/office/2006/metadata/properties" ma:root="true" ma:fieldsID="12981e208fcac65ae84faf5c161aa42d" ns2:_="" ns3:_="">
    <xsd:import namespace="a901ce6a-e6af-4f48-85d0-9e7777b76b15"/>
    <xsd:import namespace="ad22d41b-362b-441d-be68-875028ab7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1ce6a-e6af-4f48-85d0-9e7777b76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576947e-00a7-4bec-8fd8-f1c228b7c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2d41b-362b-441d-be68-875028ab72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85de17-ae7a-4b8f-8070-6a8bbfdce50e}" ma:internalName="TaxCatchAll" ma:showField="CatchAllData" ma:web="ad22d41b-362b-441d-be68-875028ab7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2d41b-362b-441d-be68-875028ab7285" xsi:nil="true"/>
    <lcf76f155ced4ddcb4097134ff3c332f xmlns="a901ce6a-e6af-4f48-85d0-9e7777b76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621F44-8D22-4739-B50C-6A86DC3CFAF7}"/>
</file>

<file path=customXml/itemProps2.xml><?xml version="1.0" encoding="utf-8"?>
<ds:datastoreItem xmlns:ds="http://schemas.openxmlformats.org/officeDocument/2006/customXml" ds:itemID="{052686C9-4C1E-4E51-8E88-D3382FABA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41B3-FB04-4C47-8ACD-42584408EF98}">
  <ds:schemaRefs>
    <ds:schemaRef ds:uri="http://schemas.microsoft.com/office/2006/metadata/properties"/>
    <ds:schemaRef ds:uri="http://schemas.microsoft.com/office/infopath/2007/PartnerControls"/>
    <ds:schemaRef ds:uri="1b4c7d25-bf97-4051-8ffe-9a521a9c3375"/>
    <ds:schemaRef ds:uri="9ca8554b-c14c-4f6e-84b1-d338b40eb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Goezinnen</dc:creator>
  <cp:keywords/>
  <dc:description/>
  <cp:lastModifiedBy>Maria Tavares</cp:lastModifiedBy>
  <cp:revision>2</cp:revision>
  <cp:lastPrinted>2024-03-21T08:47:00Z</cp:lastPrinted>
  <dcterms:created xsi:type="dcterms:W3CDTF">2025-09-24T08:46:00Z</dcterms:created>
  <dcterms:modified xsi:type="dcterms:W3CDTF">2025-09-24T08:46:00Z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0x0101001986F36759B95B49A35FDC4050551E6C</vt:lpwstr>
  </property>
</Properties>
</file>